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F4" w:rsidRDefault="00445EEE">
      <w:pPr>
        <w:pStyle w:val="KeinLeerraum"/>
        <w:rPr>
          <w:ins w:id="0" w:author="Schüler" w:date="2013-04-30T09:17:00Z"/>
          <w:sz w:val="28"/>
          <w:szCs w:val="28"/>
        </w:rPr>
        <w:pPrChange w:id="1" w:author="Schüler" w:date="2013-05-02T08:42:00Z">
          <w:pPr>
            <w:tabs>
              <w:tab w:val="left" w:pos="3790"/>
            </w:tabs>
          </w:pPr>
        </w:pPrChange>
      </w:pPr>
      <w:ins w:id="2" w:author="Schüler" w:date="2013-04-26T08:54:00Z">
        <w:r>
          <w:t>Haie</w:t>
        </w:r>
      </w:ins>
      <w:ins w:id="3" w:author="Schüler" w:date="2013-05-02T08:26:00Z">
        <w:r w:rsidR="009A5966">
          <w:t xml:space="preserve"> </w:t>
        </w:r>
      </w:ins>
      <w:ins w:id="4" w:author="Schüler" w:date="2013-04-26T08:54:00Z">
        <w:r w:rsidRPr="009A5966">
          <w:t>Zuerst erzähle ich euch etwas über Hai</w:t>
        </w:r>
        <w:r w:rsidR="009D7FA9" w:rsidRPr="009A5966">
          <w:t xml:space="preserve"> was sie machen so.</w:t>
        </w:r>
      </w:ins>
      <w:r w:rsidR="00AE766F" w:rsidRPr="009A5966">
        <w:t xml:space="preserve"> Die Haie</w:t>
      </w:r>
      <w:ins w:id="5" w:author="Schüler" w:date="2013-04-26T08:54:00Z">
        <w:r w:rsidR="00B605BD" w:rsidRPr="009A5966">
          <w:t xml:space="preserve">  sind die </w:t>
        </w:r>
      </w:ins>
      <w:ins w:id="6" w:author="Schüler" w:date="2013-04-30T09:09:00Z">
        <w:r w:rsidR="00B605BD" w:rsidRPr="009A5966">
          <w:t>W</w:t>
        </w:r>
      </w:ins>
      <w:ins w:id="7" w:author="Schüler" w:date="2013-04-26T08:54:00Z">
        <w:r w:rsidR="009D7FA9" w:rsidRPr="009A5966">
          <w:t xml:space="preserve">ächter der Meere. Viele Menschen haben </w:t>
        </w:r>
      </w:ins>
      <w:r w:rsidR="00B605BD" w:rsidRPr="009A5966">
        <w:t>A</w:t>
      </w:r>
      <w:ins w:id="8" w:author="Schüler" w:date="2013-04-26T08:54:00Z">
        <w:r w:rsidR="009D7FA9" w:rsidRPr="009A5966">
          <w:t>ngst von Haie weil viele Menschen von Haie getötet werden</w:t>
        </w:r>
        <w:r w:rsidR="009D7FA9">
          <w:t xml:space="preserve">. </w:t>
        </w:r>
        <w:r w:rsidR="009D7FA9" w:rsidRPr="009A5966">
          <w:t xml:space="preserve">Auf dem Nahrungsplan von den Haien stehen eigentlich gar nicht die Menschen. Die Menschen werden von den Haien gefressen weil wen der Mensch auf dem Surfbrett liegt meint der Hai du wärst eine Robbe so werden eigentlich die </w:t>
        </w:r>
        <w:r w:rsidR="009F29D1" w:rsidRPr="009A5966">
          <w:t>meisten Menschen getötet.</w:t>
        </w:r>
      </w:ins>
      <w:ins w:id="9" w:author="Schüler" w:date="2013-04-30T09:09:00Z">
        <w:r w:rsidR="00B605BD" w:rsidRPr="009A5966">
          <w:t xml:space="preserve"> </w:t>
        </w:r>
      </w:ins>
      <w:ins w:id="10" w:author="Schüler" w:date="2013-04-26T08:54:00Z">
        <w:r w:rsidR="009F29D1" w:rsidRPr="00B1418D">
          <w:t>Die</w:t>
        </w:r>
        <w:r w:rsidR="00B605BD" w:rsidRPr="00B1418D">
          <w:t xml:space="preserve"> Haie sind sehr gute Tiere die </w:t>
        </w:r>
      </w:ins>
      <w:ins w:id="11" w:author="Schüler" w:date="2013-04-30T09:09:00Z">
        <w:r w:rsidR="00B605BD" w:rsidRPr="00B1418D">
          <w:t>H</w:t>
        </w:r>
      </w:ins>
      <w:ins w:id="12" w:author="Schüler" w:date="2013-04-26T08:54:00Z">
        <w:r w:rsidR="009F29D1" w:rsidRPr="00B1418D">
          <w:t>älfte ihrer Nahrung  sind tote Tiere die Meer liegen ohne wär das Meer sehr schmutzig.</w:t>
        </w:r>
      </w:ins>
      <w:r w:rsidR="003F6841" w:rsidRPr="00B1418D">
        <w:t xml:space="preserve"> Die Haie fressen am meisten Fische und </w:t>
      </w:r>
      <w:proofErr w:type="gramStart"/>
      <w:r w:rsidR="003F6841" w:rsidRPr="00B1418D">
        <w:t>Robben .</w:t>
      </w:r>
      <w:proofErr w:type="gramEnd"/>
      <w:r w:rsidR="003F6841" w:rsidRPr="00B1418D">
        <w:t xml:space="preserve"> Ich </w:t>
      </w:r>
      <w:r w:rsidR="00474AB4" w:rsidRPr="00B1418D">
        <w:t xml:space="preserve">finde persönlich </w:t>
      </w:r>
      <w:proofErr w:type="gramStart"/>
      <w:r w:rsidR="00474AB4" w:rsidRPr="00B1418D">
        <w:t>das</w:t>
      </w:r>
      <w:proofErr w:type="gramEnd"/>
      <w:r w:rsidR="00474AB4" w:rsidRPr="00B1418D">
        <w:t xml:space="preserve"> Haie sehr tolle Tiere </w:t>
      </w:r>
      <w:ins w:id="13" w:author="Schüler" w:date="2013-05-02T08:43:00Z">
        <w:r w:rsidR="00724397">
          <w:t>sind.</w:t>
        </w:r>
      </w:ins>
      <w:del w:id="14" w:author="Schüler" w:date="2013-05-02T08:43:00Z">
        <w:r w:rsidR="00474AB4" w:rsidRPr="00B1418D" w:rsidDel="00724397">
          <w:delText>sind</w:delText>
        </w:r>
        <w:r w:rsidR="00474AB4" w:rsidDel="00724397">
          <w:delText>.</w:delText>
        </w:r>
      </w:del>
    </w:p>
    <w:p w:rsidR="00724397" w:rsidRDefault="009A5966">
      <w:pPr>
        <w:pStyle w:val="berschrift2"/>
        <w:rPr>
          <w:ins w:id="15" w:author="Schüler" w:date="2013-05-02T08:36:00Z"/>
        </w:rPr>
      </w:pPr>
      <w:ins w:id="16" w:author="Schüler" w:date="2013-04-30T09:17:00Z">
        <w:r>
          <w:t>Die Haut ist mit vielen</w:t>
        </w:r>
      </w:ins>
      <w:ins w:id="17" w:author="Schüler" w:date="2013-05-02T08:26:00Z">
        <w:r>
          <w:t xml:space="preserve"> </w:t>
        </w:r>
      </w:ins>
      <w:ins w:id="18" w:author="Schüler" w:date="2013-04-30T09:17:00Z">
        <w:r w:rsidR="00E366F4">
          <w:t xml:space="preserve">kleinen Zähnen übersät. </w:t>
        </w:r>
      </w:ins>
      <w:ins w:id="19" w:author="Schüler" w:date="2013-04-30T09:18:00Z">
        <w:r w:rsidR="00E366F4">
          <w:t xml:space="preserve">Diese Zahnschuppen bestehen wie normale Zähne aus Zahnstein und sind mit Zahnschmelz </w:t>
        </w:r>
        <w:proofErr w:type="gramStart"/>
        <w:r w:rsidR="00E366F4">
          <w:t>überzogen .</w:t>
        </w:r>
        <w:proofErr w:type="gramEnd"/>
        <w:r w:rsidR="00E366F4">
          <w:t xml:space="preserve"> </w:t>
        </w:r>
      </w:ins>
      <w:ins w:id="20" w:author="Schüler" w:date="2013-04-30T09:19:00Z">
        <w:r w:rsidR="00E366F4">
          <w:t xml:space="preserve">Eine Berührung der </w:t>
        </w:r>
        <w:proofErr w:type="spellStart"/>
        <w:r w:rsidR="00E366F4">
          <w:t>Haihaut</w:t>
        </w:r>
        <w:proofErr w:type="spellEnd"/>
        <w:r w:rsidR="00E366F4">
          <w:t xml:space="preserve"> </w:t>
        </w:r>
      </w:ins>
      <w:ins w:id="21" w:author="Schüler" w:date="2013-04-30T09:20:00Z">
        <w:r w:rsidR="00E366F4">
          <w:t xml:space="preserve"> </w:t>
        </w:r>
      </w:ins>
      <w:ins w:id="22" w:author="Schüler" w:date="2013-04-30T09:19:00Z">
        <w:r w:rsidR="00E366F4">
          <w:t xml:space="preserve">garantiert </w:t>
        </w:r>
      </w:ins>
      <w:ins w:id="23" w:author="Schüler" w:date="2013-04-30T09:23:00Z">
        <w:r w:rsidR="00E366F4">
          <w:t>daher blutige Schürfwunden</w:t>
        </w:r>
      </w:ins>
      <w:ins w:id="24" w:author="Schüler" w:date="2013-04-30T09:24:00Z">
        <w:r w:rsidR="00E366F4">
          <w:t xml:space="preserve">! Zwischen den flach  anliegenden Zahnschuppen </w:t>
        </w:r>
      </w:ins>
      <w:ins w:id="25" w:author="Schüler" w:date="2013-04-30T09:30:00Z">
        <w:r w:rsidR="004F1819">
          <w:t xml:space="preserve">bildet sich eine dünne Wasserschicht rund um den Körper des </w:t>
        </w:r>
        <w:proofErr w:type="gramStart"/>
        <w:r w:rsidR="004F1819">
          <w:t>Hais .</w:t>
        </w:r>
      </w:ins>
      <w:proofErr w:type="gramEnd"/>
    </w:p>
    <w:p w:rsidR="006E298B" w:rsidRDefault="006E298B" w:rsidP="006E298B">
      <w:pPr>
        <w:tabs>
          <w:tab w:val="left" w:pos="1417"/>
        </w:tabs>
        <w:rPr>
          <w:ins w:id="26" w:author="Schüler" w:date="2013-05-02T11:32:00Z"/>
          <w:sz w:val="40"/>
          <w:szCs w:val="40"/>
        </w:rPr>
      </w:pPr>
      <w:ins w:id="27" w:author="Schüler" w:date="2013-05-02T11:36:00Z">
        <w:r>
          <w:rPr>
            <w:sz w:val="40"/>
            <w:szCs w:val="40"/>
          </w:rPr>
          <w:t>Die Legende der Haie</w:t>
        </w:r>
      </w:ins>
      <w:bookmarkStart w:id="28" w:name="_GoBack"/>
      <w:bookmarkEnd w:id="28"/>
    </w:p>
    <w:p w:rsidR="00445EEE" w:rsidRPr="006E298B" w:rsidRDefault="006E298B" w:rsidP="006E298B">
      <w:pPr>
        <w:rPr>
          <w:rPrChange w:id="29" w:author="Schüler" w:date="2013-05-02T11:32:00Z">
            <w:rPr/>
          </w:rPrChange>
        </w:rPr>
        <w:pPrChange w:id="30" w:author="Schüler" w:date="2013-05-02T11:32:00Z">
          <w:pPr>
            <w:ind w:left="426"/>
          </w:pPr>
        </w:pPrChange>
      </w:pPr>
      <w:ins w:id="31" w:author="Schüler" w:date="2013-05-02T11:35:00Z">
        <w:r>
          <w:rPr>
            <w:noProof/>
            <w:lang w:eastAsia="de-CH"/>
          </w:rPr>
          <w:drawing>
            <wp:inline distT="0" distB="0" distL="0" distR="0">
              <wp:extent cx="5713095" cy="2399665"/>
              <wp:effectExtent l="0" t="0" r="1905" b="635"/>
              <wp:docPr id="2" name="Grafik 2" descr="http://upload.wikimedia.org/wikipedia/commons/thumb/d/dc/Parts_of_a_shark_de.svg/600px-Parts_of_a_shark_d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c/Parts_of_a_shark_de.svg/600px-Parts_of_a_shark_d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095" cy="2399665"/>
                      </a:xfrm>
                      <a:prstGeom prst="rect">
                        <a:avLst/>
                      </a:prstGeom>
                      <a:noFill/>
                      <a:ln>
                        <a:noFill/>
                      </a:ln>
                    </pic:spPr>
                  </pic:pic>
                </a:graphicData>
              </a:graphic>
            </wp:inline>
          </w:drawing>
        </w:r>
      </w:ins>
    </w:p>
    <w:sectPr w:rsidR="00445EEE" w:rsidRPr="006E29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E4" w:rsidRDefault="00820BE4" w:rsidP="00656344">
      <w:pPr>
        <w:spacing w:after="0" w:line="240" w:lineRule="auto"/>
      </w:pPr>
      <w:r>
        <w:separator/>
      </w:r>
    </w:p>
  </w:endnote>
  <w:endnote w:type="continuationSeparator" w:id="0">
    <w:p w:rsidR="00820BE4" w:rsidRDefault="00820BE4" w:rsidP="00656344">
      <w:pPr>
        <w:spacing w:after="0" w:line="240" w:lineRule="auto"/>
      </w:pPr>
      <w:r>
        <w:continuationSeparator/>
      </w:r>
    </w:p>
  </w:endnote>
  <w:endnote w:type="continuationNotice" w:id="1">
    <w:p w:rsidR="00820BE4" w:rsidRDefault="00820B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Default="00820B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Default="00820BE4">
    <w:pPr>
      <w:pStyle w:val="Fuzeile"/>
      <w:pPrChange w:id="33" w:author="Schüler" w:date="2013-04-26T08:54:00Z">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Default="00820B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E4" w:rsidRDefault="00820BE4" w:rsidP="00656344">
      <w:pPr>
        <w:spacing w:after="0" w:line="240" w:lineRule="auto"/>
      </w:pPr>
      <w:r>
        <w:separator/>
      </w:r>
    </w:p>
  </w:footnote>
  <w:footnote w:type="continuationSeparator" w:id="0">
    <w:p w:rsidR="00820BE4" w:rsidRDefault="00820BE4" w:rsidP="00656344">
      <w:pPr>
        <w:spacing w:after="0" w:line="240" w:lineRule="auto"/>
      </w:pPr>
      <w:r>
        <w:continuationSeparator/>
      </w:r>
    </w:p>
  </w:footnote>
  <w:footnote w:type="continuationNotice" w:id="1">
    <w:p w:rsidR="00820BE4" w:rsidRDefault="00820B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Default="00820B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Pr="009A5966" w:rsidRDefault="00820BE4">
    <w:pPr>
      <w:pStyle w:val="berschrift3"/>
      <w:pPrChange w:id="32" w:author="Schüler" w:date="2013-05-02T08:27:00Z">
        <w:pPr>
          <w:pStyle w:val="Kopfzeile"/>
        </w:pPr>
      </w:pPrChan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E4" w:rsidRDefault="00820B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46CDA"/>
    <w:multiLevelType w:val="hybridMultilevel"/>
    <w:tmpl w:val="8738F6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3150862"/>
    <w:multiLevelType w:val="hybridMultilevel"/>
    <w:tmpl w:val="987E7E50"/>
    <w:lvl w:ilvl="0" w:tplc="0807000F">
      <w:start w:val="1"/>
      <w:numFmt w:val="decimal"/>
      <w:lvlText w:val="%1."/>
      <w:lvlJc w:val="left"/>
      <w:pPr>
        <w:ind w:left="786" w:hanging="360"/>
      </w:pPr>
      <w:rPr>
        <w:rFonts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6B"/>
    <w:rsid w:val="000D024F"/>
    <w:rsid w:val="0016026D"/>
    <w:rsid w:val="002C3B4E"/>
    <w:rsid w:val="003F6841"/>
    <w:rsid w:val="00445EEE"/>
    <w:rsid w:val="00474AB4"/>
    <w:rsid w:val="004F1819"/>
    <w:rsid w:val="00656344"/>
    <w:rsid w:val="006E298B"/>
    <w:rsid w:val="00724397"/>
    <w:rsid w:val="00804E03"/>
    <w:rsid w:val="00820BE4"/>
    <w:rsid w:val="008472F7"/>
    <w:rsid w:val="009A5966"/>
    <w:rsid w:val="009D456B"/>
    <w:rsid w:val="009D7FA9"/>
    <w:rsid w:val="009F29D1"/>
    <w:rsid w:val="00AE766F"/>
    <w:rsid w:val="00B1418D"/>
    <w:rsid w:val="00B309B6"/>
    <w:rsid w:val="00B605BD"/>
    <w:rsid w:val="00E366F4"/>
    <w:rsid w:val="00E84B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5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5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A59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456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9D45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456B"/>
    <w:rPr>
      <w:rFonts w:ascii="Tahoma" w:hAnsi="Tahoma" w:cs="Tahoma"/>
      <w:sz w:val="16"/>
      <w:szCs w:val="16"/>
    </w:rPr>
  </w:style>
  <w:style w:type="paragraph" w:styleId="Kopfzeile">
    <w:name w:val="header"/>
    <w:basedOn w:val="Standard"/>
    <w:link w:val="KopfzeileZchn"/>
    <w:uiPriority w:val="99"/>
    <w:unhideWhenUsed/>
    <w:rsid w:val="006563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344"/>
  </w:style>
  <w:style w:type="paragraph" w:styleId="Fuzeile">
    <w:name w:val="footer"/>
    <w:basedOn w:val="Standard"/>
    <w:link w:val="FuzeileZchn"/>
    <w:uiPriority w:val="99"/>
    <w:unhideWhenUsed/>
    <w:rsid w:val="006563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344"/>
  </w:style>
  <w:style w:type="paragraph" w:styleId="berarbeitung">
    <w:name w:val="Revision"/>
    <w:hidden/>
    <w:uiPriority w:val="99"/>
    <w:semiHidden/>
    <w:rsid w:val="00445EEE"/>
    <w:pPr>
      <w:spacing w:after="0" w:line="240" w:lineRule="auto"/>
    </w:pPr>
  </w:style>
  <w:style w:type="paragraph" w:styleId="Titel">
    <w:name w:val="Title"/>
    <w:basedOn w:val="Standard"/>
    <w:next w:val="Standard"/>
    <w:link w:val="TitelZchn"/>
    <w:uiPriority w:val="10"/>
    <w:qFormat/>
    <w:rsid w:val="00445E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45EEE"/>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B605BD"/>
    <w:pPr>
      <w:ind w:left="720"/>
      <w:contextualSpacing/>
    </w:pPr>
  </w:style>
  <w:style w:type="paragraph" w:styleId="KeinLeerraum">
    <w:name w:val="No Spacing"/>
    <w:uiPriority w:val="1"/>
    <w:qFormat/>
    <w:rsid w:val="00B605BD"/>
    <w:pPr>
      <w:spacing w:after="0" w:line="240" w:lineRule="auto"/>
    </w:pPr>
  </w:style>
  <w:style w:type="character" w:customStyle="1" w:styleId="berschrift1Zchn">
    <w:name w:val="Überschrift 1 Zchn"/>
    <w:basedOn w:val="Absatz-Standardschriftart"/>
    <w:link w:val="berschrift1"/>
    <w:uiPriority w:val="9"/>
    <w:rsid w:val="009A596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5966"/>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9A5966"/>
    <w:rPr>
      <w:b/>
      <w:bCs/>
    </w:rPr>
  </w:style>
  <w:style w:type="character" w:customStyle="1" w:styleId="berschrift3Zchn">
    <w:name w:val="Überschrift 3 Zchn"/>
    <w:basedOn w:val="Absatz-Standardschriftart"/>
    <w:link w:val="berschrift3"/>
    <w:uiPriority w:val="9"/>
    <w:rsid w:val="009A5966"/>
    <w:rPr>
      <w:rFonts w:asciiTheme="majorHAnsi" w:eastAsiaTheme="majorEastAsia" w:hAnsiTheme="majorHAnsi" w:cstheme="majorBidi"/>
      <w:b/>
      <w:bCs/>
      <w:color w:val="4F81BD" w:themeColor="accent1"/>
    </w:rPr>
  </w:style>
  <w:style w:type="character" w:customStyle="1" w:styleId="apple-converted-space">
    <w:name w:val="apple-converted-space"/>
    <w:basedOn w:val="Absatz-Standardschriftart"/>
    <w:rsid w:val="00820BE4"/>
  </w:style>
  <w:style w:type="character" w:styleId="Hyperlink">
    <w:name w:val="Hyperlink"/>
    <w:basedOn w:val="Absatz-Standardschriftart"/>
    <w:uiPriority w:val="99"/>
    <w:semiHidden/>
    <w:unhideWhenUsed/>
    <w:rsid w:val="00820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A5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A5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A59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456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9D45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456B"/>
    <w:rPr>
      <w:rFonts w:ascii="Tahoma" w:hAnsi="Tahoma" w:cs="Tahoma"/>
      <w:sz w:val="16"/>
      <w:szCs w:val="16"/>
    </w:rPr>
  </w:style>
  <w:style w:type="paragraph" w:styleId="Kopfzeile">
    <w:name w:val="header"/>
    <w:basedOn w:val="Standard"/>
    <w:link w:val="KopfzeileZchn"/>
    <w:uiPriority w:val="99"/>
    <w:unhideWhenUsed/>
    <w:rsid w:val="006563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344"/>
  </w:style>
  <w:style w:type="paragraph" w:styleId="Fuzeile">
    <w:name w:val="footer"/>
    <w:basedOn w:val="Standard"/>
    <w:link w:val="FuzeileZchn"/>
    <w:uiPriority w:val="99"/>
    <w:unhideWhenUsed/>
    <w:rsid w:val="006563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344"/>
  </w:style>
  <w:style w:type="paragraph" w:styleId="berarbeitung">
    <w:name w:val="Revision"/>
    <w:hidden/>
    <w:uiPriority w:val="99"/>
    <w:semiHidden/>
    <w:rsid w:val="00445EEE"/>
    <w:pPr>
      <w:spacing w:after="0" w:line="240" w:lineRule="auto"/>
    </w:pPr>
  </w:style>
  <w:style w:type="paragraph" w:styleId="Titel">
    <w:name w:val="Title"/>
    <w:basedOn w:val="Standard"/>
    <w:next w:val="Standard"/>
    <w:link w:val="TitelZchn"/>
    <w:uiPriority w:val="10"/>
    <w:qFormat/>
    <w:rsid w:val="00445E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45EEE"/>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B605BD"/>
    <w:pPr>
      <w:ind w:left="720"/>
      <w:contextualSpacing/>
    </w:pPr>
  </w:style>
  <w:style w:type="paragraph" w:styleId="KeinLeerraum">
    <w:name w:val="No Spacing"/>
    <w:uiPriority w:val="1"/>
    <w:qFormat/>
    <w:rsid w:val="00B605BD"/>
    <w:pPr>
      <w:spacing w:after="0" w:line="240" w:lineRule="auto"/>
    </w:pPr>
  </w:style>
  <w:style w:type="character" w:customStyle="1" w:styleId="berschrift1Zchn">
    <w:name w:val="Überschrift 1 Zchn"/>
    <w:basedOn w:val="Absatz-Standardschriftart"/>
    <w:link w:val="berschrift1"/>
    <w:uiPriority w:val="9"/>
    <w:rsid w:val="009A596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A5966"/>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9A5966"/>
    <w:rPr>
      <w:b/>
      <w:bCs/>
    </w:rPr>
  </w:style>
  <w:style w:type="character" w:customStyle="1" w:styleId="berschrift3Zchn">
    <w:name w:val="Überschrift 3 Zchn"/>
    <w:basedOn w:val="Absatz-Standardschriftart"/>
    <w:link w:val="berschrift3"/>
    <w:uiPriority w:val="9"/>
    <w:rsid w:val="009A5966"/>
    <w:rPr>
      <w:rFonts w:asciiTheme="majorHAnsi" w:eastAsiaTheme="majorEastAsia" w:hAnsiTheme="majorHAnsi" w:cstheme="majorBidi"/>
      <w:b/>
      <w:bCs/>
      <w:color w:val="4F81BD" w:themeColor="accent1"/>
    </w:rPr>
  </w:style>
  <w:style w:type="character" w:customStyle="1" w:styleId="apple-converted-space">
    <w:name w:val="apple-converted-space"/>
    <w:basedOn w:val="Absatz-Standardschriftart"/>
    <w:rsid w:val="00820BE4"/>
  </w:style>
  <w:style w:type="character" w:styleId="Hyperlink">
    <w:name w:val="Hyperlink"/>
    <w:basedOn w:val="Absatz-Standardschriftart"/>
    <w:uiPriority w:val="99"/>
    <w:semiHidden/>
    <w:unhideWhenUsed/>
    <w:rsid w:val="00820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3824">
      <w:bodyDiv w:val="1"/>
      <w:marLeft w:val="0"/>
      <w:marRight w:val="0"/>
      <w:marTop w:val="0"/>
      <w:marBottom w:val="0"/>
      <w:divBdr>
        <w:top w:val="none" w:sz="0" w:space="0" w:color="auto"/>
        <w:left w:val="none" w:sz="0" w:space="0" w:color="auto"/>
        <w:bottom w:val="none" w:sz="0" w:space="0" w:color="auto"/>
        <w:right w:val="none" w:sz="0" w:space="0" w:color="auto"/>
      </w:divBdr>
    </w:div>
    <w:div w:id="552887103">
      <w:bodyDiv w:val="1"/>
      <w:marLeft w:val="0"/>
      <w:marRight w:val="0"/>
      <w:marTop w:val="0"/>
      <w:marBottom w:val="0"/>
      <w:divBdr>
        <w:top w:val="none" w:sz="0" w:space="0" w:color="auto"/>
        <w:left w:val="none" w:sz="0" w:space="0" w:color="auto"/>
        <w:bottom w:val="none" w:sz="0" w:space="0" w:color="auto"/>
        <w:right w:val="none" w:sz="0" w:space="0" w:color="auto"/>
      </w:divBdr>
    </w:div>
    <w:div w:id="1285960548">
      <w:bodyDiv w:val="1"/>
      <w:marLeft w:val="0"/>
      <w:marRight w:val="0"/>
      <w:marTop w:val="0"/>
      <w:marBottom w:val="0"/>
      <w:divBdr>
        <w:top w:val="none" w:sz="0" w:space="0" w:color="auto"/>
        <w:left w:val="none" w:sz="0" w:space="0" w:color="auto"/>
        <w:bottom w:val="none" w:sz="0" w:space="0" w:color="auto"/>
        <w:right w:val="none" w:sz="0" w:space="0" w:color="auto"/>
      </w:divBdr>
      <w:divsChild>
        <w:div w:id="1369405683">
          <w:marLeft w:val="0"/>
          <w:marRight w:val="0"/>
          <w:marTop w:val="0"/>
          <w:marBottom w:val="0"/>
          <w:divBdr>
            <w:top w:val="none" w:sz="0" w:space="0" w:color="auto"/>
            <w:left w:val="none" w:sz="0" w:space="0" w:color="auto"/>
            <w:bottom w:val="none" w:sz="0" w:space="0" w:color="auto"/>
            <w:right w:val="none" w:sz="0" w:space="0" w:color="auto"/>
          </w:divBdr>
        </w:div>
        <w:div w:id="995843959">
          <w:marLeft w:val="0"/>
          <w:marRight w:val="0"/>
          <w:marTop w:val="0"/>
          <w:marBottom w:val="0"/>
          <w:divBdr>
            <w:top w:val="none" w:sz="0" w:space="0" w:color="auto"/>
            <w:left w:val="none" w:sz="0" w:space="0" w:color="auto"/>
            <w:bottom w:val="none" w:sz="0" w:space="0" w:color="auto"/>
            <w:right w:val="none" w:sz="0" w:space="0" w:color="auto"/>
          </w:divBdr>
        </w:div>
        <w:div w:id="105976051">
          <w:marLeft w:val="0"/>
          <w:marRight w:val="0"/>
          <w:marTop w:val="0"/>
          <w:marBottom w:val="0"/>
          <w:divBdr>
            <w:top w:val="none" w:sz="0" w:space="0" w:color="auto"/>
            <w:left w:val="none" w:sz="0" w:space="0" w:color="auto"/>
            <w:bottom w:val="none" w:sz="0" w:space="0" w:color="auto"/>
            <w:right w:val="none" w:sz="0" w:space="0" w:color="auto"/>
          </w:divBdr>
        </w:div>
        <w:div w:id="1316836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BCFB-9C3F-47F2-99D3-55A5DA2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Gestadeck</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dc:creator>
  <cp:keywords/>
  <dc:description/>
  <cp:lastModifiedBy>Schüler</cp:lastModifiedBy>
  <cp:revision>2</cp:revision>
  <dcterms:created xsi:type="dcterms:W3CDTF">2013-05-02T09:43:00Z</dcterms:created>
  <dcterms:modified xsi:type="dcterms:W3CDTF">2013-05-02T09:43:00Z</dcterms:modified>
</cp:coreProperties>
</file>